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BD02" w14:textId="77777777" w:rsidR="00530C72" w:rsidRDefault="005F5AC2" w:rsidP="00741350"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sz w:val="56"/>
        </w:rPr>
      </w:pPr>
      <w:r>
        <w:rPr>
          <w:rFonts w:asciiTheme="minorEastAsia" w:hAnsiTheme="minorEastAsia" w:hint="eastAsia"/>
          <w:b/>
          <w:sz w:val="56"/>
        </w:rPr>
        <w:t>研究業績報告書</w:t>
      </w:r>
    </w:p>
    <w:p w14:paraId="227ED124" w14:textId="77777777" w:rsidR="00DA0738" w:rsidRPr="007456F5" w:rsidRDefault="00DA0738" w:rsidP="00741350"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sz w:val="32"/>
        </w:rPr>
      </w:pPr>
    </w:p>
    <w:tbl>
      <w:tblPr>
        <w:tblStyle w:val="ab"/>
        <w:tblW w:w="9610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1450"/>
        <w:gridCol w:w="2502"/>
        <w:gridCol w:w="1568"/>
        <w:gridCol w:w="1306"/>
        <w:gridCol w:w="1684"/>
      </w:tblGrid>
      <w:tr w:rsidR="003F5D60" w14:paraId="1FAEEB10" w14:textId="77777777" w:rsidTr="003F5D60">
        <w:trPr>
          <w:trHeight w:val="240"/>
        </w:trPr>
        <w:tc>
          <w:tcPr>
            <w:tcW w:w="505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762A1CA1" w14:textId="375BF051" w:rsidR="003F5D60" w:rsidRPr="003F3B67" w:rsidRDefault="003F5D60" w:rsidP="00A47F7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6E5A">
              <w:rPr>
                <w:rFonts w:asciiTheme="minorEastAsia" w:hAnsiTheme="minorEastAsia" w:hint="eastAsia"/>
                <w:sz w:val="18"/>
                <w:szCs w:val="18"/>
              </w:rPr>
              <w:t>志願専攻（○印を付してください）</w:t>
            </w:r>
          </w:p>
        </w:tc>
        <w:tc>
          <w:tcPr>
            <w:tcW w:w="1568" w:type="dxa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899426D" w14:textId="77777777" w:rsidR="003F5D60" w:rsidRPr="005F5AC2" w:rsidRDefault="003F5D60" w:rsidP="005F5AC2">
            <w:pPr>
              <w:spacing w:line="0" w:lineRule="atLeast"/>
              <w:jc w:val="center"/>
              <w:rPr>
                <w:rFonts w:asciiTheme="minorEastAsia" w:hAnsiTheme="minorEastAsia"/>
                <w:szCs w:val="18"/>
              </w:rPr>
            </w:pPr>
            <w:r w:rsidRPr="005F5AC2">
              <w:rPr>
                <w:rFonts w:asciiTheme="minorEastAsia" w:hAnsiTheme="minorEastAsia" w:hint="eastAsia"/>
                <w:szCs w:val="18"/>
              </w:rPr>
              <w:t>受験番号</w:t>
            </w:r>
          </w:p>
          <w:p w14:paraId="3A9625D7" w14:textId="77777777" w:rsidR="003F5D60" w:rsidRPr="003F3B67" w:rsidRDefault="003F5D60" w:rsidP="005F5AC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F5AC2">
              <w:rPr>
                <w:rFonts w:asciiTheme="minorEastAsia" w:hAnsiTheme="minorEastAsia" w:hint="eastAsia"/>
                <w:szCs w:val="18"/>
              </w:rPr>
              <w:t>（記入不要）</w:t>
            </w:r>
          </w:p>
        </w:tc>
        <w:tc>
          <w:tcPr>
            <w:tcW w:w="299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2D368592" w14:textId="60ED7233" w:rsidR="003F5D60" w:rsidRPr="003F3B67" w:rsidRDefault="003F5D60" w:rsidP="00A47F7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>ＤＲ</w:t>
            </w:r>
          </w:p>
        </w:tc>
      </w:tr>
      <w:tr w:rsidR="003F5D60" w14:paraId="107893C5" w14:textId="77777777" w:rsidTr="0047530A">
        <w:trPr>
          <w:trHeight w:val="300"/>
        </w:trPr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BB1D4A" w14:textId="02C4F93E" w:rsidR="003F5D60" w:rsidRPr="003F3B67" w:rsidRDefault="003F5D60" w:rsidP="00A47F7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6E5A">
              <w:rPr>
                <w:rFonts w:asciiTheme="minorEastAsia" w:hAnsiTheme="minorEastAsia" w:hint="eastAsia"/>
                <w:sz w:val="18"/>
                <w:szCs w:val="18"/>
              </w:rPr>
              <w:t>共生システム理工学専攻</w:t>
            </w:r>
          </w:p>
        </w:tc>
        <w:tc>
          <w:tcPr>
            <w:tcW w:w="25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DE19B0" w14:textId="7B2A59D9" w:rsidR="003F5D60" w:rsidRPr="003F3B67" w:rsidRDefault="003F5D60" w:rsidP="00A47F7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6E5A">
              <w:rPr>
                <w:rFonts w:asciiTheme="minorEastAsia" w:hAnsiTheme="minorEastAsia" w:hint="eastAsia"/>
                <w:sz w:val="18"/>
                <w:szCs w:val="18"/>
              </w:rPr>
              <w:t>環境放射能学専攻</w:t>
            </w:r>
          </w:p>
        </w:tc>
        <w:tc>
          <w:tcPr>
            <w:tcW w:w="1568" w:type="dxa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45F6424" w14:textId="1C38533D" w:rsidR="003F5D60" w:rsidRPr="005F5AC2" w:rsidRDefault="003F5D60" w:rsidP="005F5AC2">
            <w:pPr>
              <w:spacing w:line="0" w:lineRule="atLeast"/>
              <w:jc w:val="center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91A521" w14:textId="77777777" w:rsidR="003F5D60" w:rsidRDefault="003F5D60" w:rsidP="00A47F75">
            <w:pPr>
              <w:rPr>
                <w:rFonts w:asciiTheme="majorEastAsia" w:eastAsiaTheme="majorEastAsia" w:hAnsiTheme="majorEastAsia"/>
              </w:rPr>
            </w:pPr>
          </w:p>
        </w:tc>
      </w:tr>
      <w:tr w:rsidR="005F5AC2" w14:paraId="141AB74A" w14:textId="77777777" w:rsidTr="002141AF">
        <w:tc>
          <w:tcPr>
            <w:tcW w:w="1100" w:type="dxa"/>
            <w:tcBorders>
              <w:top w:val="single" w:sz="18" w:space="0" w:color="auto"/>
              <w:bottom w:val="single" w:sz="2" w:space="0" w:color="auto"/>
              <w:right w:val="nil"/>
            </w:tcBorders>
            <w:vAlign w:val="center"/>
          </w:tcPr>
          <w:p w14:paraId="147C810F" w14:textId="77777777" w:rsidR="00530C72" w:rsidRPr="006D7021" w:rsidRDefault="00530C72" w:rsidP="00A47F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3952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76FD16D" w14:textId="77777777" w:rsidR="00530C72" w:rsidRPr="00530C72" w:rsidRDefault="00530C72" w:rsidP="00A47F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2062E" w14:textId="77777777" w:rsidR="00530C72" w:rsidRPr="006D7021" w:rsidRDefault="00530C72" w:rsidP="00A47F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9740CC6" w14:textId="77777777" w:rsidR="00530C72" w:rsidRPr="006D7021" w:rsidRDefault="00530C72" w:rsidP="00A47F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性別</w:t>
            </w:r>
          </w:p>
        </w:tc>
      </w:tr>
      <w:tr w:rsidR="005F5AC2" w14:paraId="7B987E2A" w14:textId="77777777" w:rsidTr="002141AF">
        <w:trPr>
          <w:trHeight w:val="634"/>
        </w:trPr>
        <w:tc>
          <w:tcPr>
            <w:tcW w:w="1100" w:type="dxa"/>
            <w:tcBorders>
              <w:top w:val="single" w:sz="2" w:space="0" w:color="auto"/>
              <w:bottom w:val="single" w:sz="18" w:space="0" w:color="auto"/>
              <w:right w:val="nil"/>
            </w:tcBorders>
            <w:vAlign w:val="center"/>
          </w:tcPr>
          <w:p w14:paraId="5FF63D90" w14:textId="77777777" w:rsidR="00530C72" w:rsidRPr="006D7021" w:rsidRDefault="00530C72" w:rsidP="00A47F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氏　</w:t>
            </w:r>
            <w:r w:rsidR="005F5AC2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952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</w:tcPr>
          <w:p w14:paraId="04A4B98C" w14:textId="77777777" w:rsidR="00530C72" w:rsidRPr="00530C72" w:rsidRDefault="00530C72" w:rsidP="00A47F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E6EE97B" w14:textId="77777777" w:rsidR="00530C72" w:rsidRDefault="00530C72" w:rsidP="00A47F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月　　日</w:t>
            </w:r>
          </w:p>
          <w:p w14:paraId="462E8F4A" w14:textId="77777777" w:rsidR="00FE3303" w:rsidRDefault="00530C72" w:rsidP="00FE330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（満　　　歳）</w:t>
            </w:r>
          </w:p>
          <w:p w14:paraId="78CD41CC" w14:textId="03E8B46F" w:rsidR="00FE3303" w:rsidRPr="00261137" w:rsidRDefault="00FE3303" w:rsidP="007F5747">
            <w:pPr>
              <w:pStyle w:val="TableParagraph"/>
              <w:ind w:firstLineChars="200" w:firstLine="240"/>
              <w:rPr>
                <w:rFonts w:ascii="メイリオ" w:eastAsia="メイリオ" w:hAnsi="メイリオ"/>
                <w:sz w:val="12"/>
                <w:szCs w:val="12"/>
                <w:lang w:eastAsia="ja-JP"/>
              </w:rPr>
            </w:pPr>
            <w:r w:rsidRPr="00261137">
              <w:rPr>
                <w:rFonts w:ascii="メイリオ" w:eastAsia="メイリオ" w:hAnsi="メイリオ" w:hint="eastAsia"/>
                <w:sz w:val="12"/>
                <w:szCs w:val="12"/>
                <w:lang w:eastAsia="ja-JP"/>
              </w:rPr>
              <w:t>※10月期志願者は令和</w:t>
            </w:r>
            <w:ins w:id="0" w:author="j702" w:date="2026-03-31T10:57:00Z" w16du:dateUtc="2026-03-31T01:57:00Z">
              <w:r w:rsidR="00B57BBD" w:rsidRPr="00F85AFF">
                <w:rPr>
                  <w:rFonts w:ascii="メイリオ" w:eastAsia="メイリオ" w:hAnsi="メイリオ" w:hint="eastAsia"/>
                  <w:color w:val="000000" w:themeColor="text1"/>
                  <w:sz w:val="12"/>
                  <w:szCs w:val="12"/>
                  <w:lang w:eastAsia="ja-JP"/>
                </w:rPr>
                <w:t>８</w:t>
              </w:r>
            </w:ins>
            <w:del w:id="1" w:author="j702" w:date="2026-03-31T10:57:00Z" w16du:dateUtc="2026-03-31T01:57:00Z">
              <w:r w:rsidRPr="000D6B47" w:rsidDel="00B57BBD">
                <w:rPr>
                  <w:rFonts w:ascii="メイリオ" w:eastAsia="メイリオ" w:hAnsi="メイリオ" w:hint="eastAsia"/>
                  <w:color w:val="FF0000"/>
                  <w:sz w:val="12"/>
                  <w:szCs w:val="12"/>
                  <w:lang w:eastAsia="ja-JP"/>
                </w:rPr>
                <w:delText>７</w:delText>
              </w:r>
            </w:del>
            <w:r w:rsidRPr="00261137">
              <w:rPr>
                <w:rFonts w:ascii="メイリオ" w:eastAsia="メイリオ" w:hAnsi="メイリオ" w:hint="eastAsia"/>
                <w:sz w:val="12"/>
                <w:szCs w:val="12"/>
                <w:lang w:eastAsia="ja-JP"/>
              </w:rPr>
              <w:t>年９月30日現在</w:t>
            </w:r>
          </w:p>
          <w:p w14:paraId="5673746E" w14:textId="17D0A739" w:rsidR="006A56D5" w:rsidRPr="006D7021" w:rsidRDefault="00FE3303" w:rsidP="007F5747">
            <w:pPr>
              <w:pStyle w:val="TableParagraph"/>
              <w:ind w:firstLineChars="200" w:firstLine="240"/>
              <w:rPr>
                <w:rFonts w:asciiTheme="minorEastAsia" w:hAnsiTheme="minorEastAsia"/>
                <w:lang w:eastAsia="ja-JP"/>
              </w:rPr>
            </w:pPr>
            <w:r w:rsidRPr="00261137">
              <w:rPr>
                <w:rFonts w:ascii="メイリオ" w:eastAsia="メイリオ" w:hAnsi="メイリオ" w:hint="eastAsia"/>
                <w:sz w:val="12"/>
                <w:szCs w:val="12"/>
                <w:lang w:eastAsia="ja-JP"/>
              </w:rPr>
              <w:t>※</w:t>
            </w:r>
            <w:r w:rsidR="00261137">
              <w:rPr>
                <w:rFonts w:ascii="メイリオ" w:eastAsia="メイリオ" w:hAnsi="メイリオ" w:hint="eastAsia"/>
                <w:sz w:val="12"/>
                <w:szCs w:val="12"/>
                <w:lang w:eastAsia="ja-JP"/>
              </w:rPr>
              <w:t xml:space="preserve"> </w:t>
            </w:r>
            <w:r w:rsidRPr="00261137">
              <w:rPr>
                <w:rFonts w:ascii="メイリオ" w:eastAsia="メイリオ" w:hAnsi="メイリオ" w:hint="eastAsia"/>
                <w:sz w:val="12"/>
                <w:szCs w:val="12"/>
                <w:lang w:eastAsia="ja-JP"/>
              </w:rPr>
              <w:t>4月期志願者は令和</w:t>
            </w:r>
            <w:ins w:id="2" w:author="j702" w:date="2026-03-31T10:58:00Z" w16du:dateUtc="2026-03-31T01:58:00Z">
              <w:r w:rsidR="00B57BBD" w:rsidRPr="00F85AFF">
                <w:rPr>
                  <w:rFonts w:ascii="メイリオ" w:eastAsia="メイリオ" w:hAnsi="メイリオ" w:hint="eastAsia"/>
                  <w:color w:val="000000" w:themeColor="text1"/>
                  <w:sz w:val="12"/>
                  <w:szCs w:val="12"/>
                  <w:lang w:eastAsia="ja-JP"/>
                </w:rPr>
                <w:t>９</w:t>
              </w:r>
            </w:ins>
            <w:del w:id="3" w:author="j702" w:date="2026-03-31T10:58:00Z" w16du:dateUtc="2026-03-31T01:58:00Z">
              <w:r w:rsidRPr="000D6B47" w:rsidDel="00B57BBD">
                <w:rPr>
                  <w:rFonts w:ascii="メイリオ" w:eastAsia="メイリオ" w:hAnsi="メイリオ" w:hint="eastAsia"/>
                  <w:color w:val="FF0000"/>
                  <w:sz w:val="12"/>
                  <w:szCs w:val="12"/>
                  <w:lang w:eastAsia="ja-JP"/>
                </w:rPr>
                <w:delText>８</w:delText>
              </w:r>
            </w:del>
            <w:r w:rsidRPr="00261137">
              <w:rPr>
                <w:rFonts w:ascii="メイリオ" w:eastAsia="メイリオ" w:hAnsi="メイリオ" w:hint="eastAsia"/>
                <w:sz w:val="12"/>
                <w:szCs w:val="12"/>
                <w:lang w:eastAsia="ja-JP"/>
              </w:rPr>
              <w:t>年３月31日現在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26468CE9" w14:textId="77777777" w:rsidR="00530C72" w:rsidRPr="006D7021" w:rsidRDefault="00530C72" w:rsidP="00A47F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</w:t>
            </w:r>
            <w:r w:rsidR="005F5AC2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5F5AC2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女</w:t>
            </w:r>
          </w:p>
        </w:tc>
      </w:tr>
      <w:tr w:rsidR="005F5AC2" w14:paraId="2D35C128" w14:textId="77777777" w:rsidTr="002141AF">
        <w:tc>
          <w:tcPr>
            <w:tcW w:w="9610" w:type="dxa"/>
            <w:gridSpan w:val="6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42D01F4" w14:textId="77777777" w:rsidR="005F5AC2" w:rsidRDefault="005F5AC2" w:rsidP="00A47F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研 究 業 績 等</w:t>
            </w:r>
          </w:p>
          <w:p w14:paraId="6DB0A84F" w14:textId="77777777" w:rsidR="005F5AC2" w:rsidRPr="005F5AC2" w:rsidRDefault="00A3182A" w:rsidP="00A47F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32"/>
                <w:szCs w:val="18"/>
                <w:eastAsianLayout w:id="1178868224" w:combine="1" w:combineBrackets="square"/>
              </w:rPr>
              <w:t>論文</w:t>
            </w:r>
            <w:r w:rsidR="005F5AC2" w:rsidRPr="005F5AC2">
              <w:rPr>
                <w:rFonts w:asciiTheme="minorEastAsia" w:hAnsiTheme="minorEastAsia" w:hint="eastAsia"/>
                <w:sz w:val="32"/>
                <w:szCs w:val="18"/>
                <w:eastAsianLayout w:id="1178868224" w:combine="1" w:combineBrackets="square"/>
              </w:rPr>
              <w:t>，報告書などの出版物があれば，その題名，発表年月，雑誌名・著者全員の氏名，ページ数など，学会や</w:t>
            </w:r>
            <w:r w:rsidR="005F5AC2">
              <w:rPr>
                <w:rFonts w:asciiTheme="minorEastAsia" w:hAnsiTheme="minorEastAsia" w:hint="eastAsia"/>
                <w:sz w:val="32"/>
                <w:szCs w:val="18"/>
                <w:eastAsianLayout w:id="1178868224" w:combine="1" w:combineBrackets="square"/>
              </w:rPr>
              <w:t xml:space="preserve">　</w:t>
            </w:r>
            <w:r>
              <w:rPr>
                <w:rFonts w:asciiTheme="minorEastAsia" w:hAnsiTheme="minorEastAsia" w:hint="eastAsia"/>
                <w:sz w:val="32"/>
                <w:szCs w:val="18"/>
                <w:eastAsianLayout w:id="1178868224" w:combine="1" w:combineBrackets="square"/>
              </w:rPr>
              <w:t xml:space="preserve">　</w:t>
            </w:r>
            <w:r w:rsidR="005F5AC2" w:rsidRPr="005F5AC2">
              <w:rPr>
                <w:rFonts w:asciiTheme="minorEastAsia" w:hAnsiTheme="minorEastAsia" w:hint="eastAsia"/>
                <w:sz w:val="32"/>
                <w:szCs w:val="18"/>
                <w:eastAsianLayout w:id="1178868224" w:combine="1" w:combineBrackets="square"/>
              </w:rPr>
              <w:t>研究集会発表があれば，その題名，発表年月日，学会・研究集会名・発表者全員の氏名などを記入してください。</w:t>
            </w:r>
          </w:p>
        </w:tc>
      </w:tr>
      <w:tr w:rsidR="00530C72" w14:paraId="68DDA464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nil"/>
              <w:bottom w:val="dotted" w:sz="2" w:space="0" w:color="auto"/>
            </w:tcBorders>
            <w:vAlign w:val="bottom"/>
          </w:tcPr>
          <w:p w14:paraId="023FE916" w14:textId="77777777" w:rsidR="00530C72" w:rsidRPr="006D7021" w:rsidRDefault="00530C72" w:rsidP="00A47F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72" w14:paraId="6D88F434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19F88166" w14:textId="77777777" w:rsidR="00530C72" w:rsidRPr="006D7021" w:rsidRDefault="00530C72" w:rsidP="00A47F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72" w14:paraId="2D4401E2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3A0D5A0A" w14:textId="77777777" w:rsidR="00530C72" w:rsidRPr="006D7021" w:rsidRDefault="00530C72" w:rsidP="00A47F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72" w14:paraId="65CBF1DF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2509032F" w14:textId="77777777" w:rsidR="00530C72" w:rsidRPr="006D7021" w:rsidRDefault="00530C72" w:rsidP="00A47F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72" w14:paraId="28B3AC41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5C0AE302" w14:textId="77777777" w:rsidR="00530C72" w:rsidRPr="006D7021" w:rsidRDefault="00530C72" w:rsidP="00A47F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72" w14:paraId="3847634B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0FE3FC01" w14:textId="77777777" w:rsidR="00530C72" w:rsidRPr="006D7021" w:rsidRDefault="00530C72" w:rsidP="00A47F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72" w14:paraId="45222D66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25B8FF2D" w14:textId="77777777" w:rsidR="00530C72" w:rsidRPr="006D7021" w:rsidRDefault="00530C72" w:rsidP="00A47F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72" w14:paraId="399B59AE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4B3489E8" w14:textId="77777777" w:rsidR="00530C72" w:rsidRPr="006D7021" w:rsidRDefault="00530C72" w:rsidP="00A47F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72" w14:paraId="117C24FE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17CC3E3B" w14:textId="77777777" w:rsidR="00530C72" w:rsidRPr="006D7021" w:rsidRDefault="00530C72" w:rsidP="00A47F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72" w14:paraId="4547B383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62A3E9A8" w14:textId="77777777" w:rsidR="00530C72" w:rsidRPr="006D7021" w:rsidRDefault="00530C72" w:rsidP="00A47F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72" w14:paraId="2B6D52D0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6ABE8E7D" w14:textId="77777777" w:rsidR="00530C72" w:rsidRPr="006D7021" w:rsidRDefault="00530C72" w:rsidP="00A47F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72" w14:paraId="7D742864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1C0EC3A4" w14:textId="77777777" w:rsidR="00530C72" w:rsidRPr="006D7021" w:rsidRDefault="00530C72" w:rsidP="00A47F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72" w14:paraId="349790C7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6C3E7EE9" w14:textId="77777777" w:rsidR="00530C72" w:rsidRPr="006D7021" w:rsidRDefault="00530C72" w:rsidP="00A47F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72" w14:paraId="6FAF72EB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3599FDEE" w14:textId="77777777" w:rsidR="00530C72" w:rsidRPr="006D7021" w:rsidRDefault="00530C72" w:rsidP="00A47F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72" w14:paraId="66573D34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38D88AF2" w14:textId="77777777" w:rsidR="00530C72" w:rsidRPr="006D7021" w:rsidRDefault="00530C72" w:rsidP="00A47F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72" w14:paraId="4B0C0820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3BD3E52F" w14:textId="77777777" w:rsidR="00530C72" w:rsidRPr="006D7021" w:rsidRDefault="00530C72" w:rsidP="00A47F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72" w14:paraId="577967B8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27A09B7A" w14:textId="77777777" w:rsidR="00530C72" w:rsidRPr="006D7021" w:rsidRDefault="00530C72" w:rsidP="00A47F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72" w14:paraId="20A88CD8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678CD3DC" w14:textId="77777777" w:rsidR="00530C72" w:rsidRPr="006D7021" w:rsidRDefault="00530C72" w:rsidP="00A47F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72" w14:paraId="35772FAE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dotted" w:sz="2" w:space="0" w:color="auto"/>
              <w:bottom w:val="single" w:sz="18" w:space="0" w:color="auto"/>
            </w:tcBorders>
            <w:vAlign w:val="bottom"/>
          </w:tcPr>
          <w:p w14:paraId="7D2FFFD9" w14:textId="77777777" w:rsidR="00530C72" w:rsidRPr="006D7021" w:rsidRDefault="00530C72" w:rsidP="00A47F7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853B3" w14:paraId="44B9B1A9" w14:textId="77777777" w:rsidTr="002141AF">
        <w:trPr>
          <w:trHeight w:hRule="exact" w:val="369"/>
        </w:trPr>
        <w:tc>
          <w:tcPr>
            <w:tcW w:w="9610" w:type="dxa"/>
            <w:gridSpan w:val="6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14:paraId="386CE5D3" w14:textId="77777777" w:rsidR="006853B3" w:rsidRPr="006D7021" w:rsidRDefault="006853B3" w:rsidP="006853B3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3B3">
              <w:rPr>
                <w:rFonts w:asciiTheme="minorEastAsia" w:hAnsiTheme="minorEastAsia" w:hint="eastAsia"/>
              </w:rPr>
              <w:t>（研究計画に関連した職歴があれば，計画との関連や職務内容などを記入してください。）</w:t>
            </w:r>
          </w:p>
        </w:tc>
      </w:tr>
      <w:tr w:rsidR="006853B3" w14:paraId="3CB9BCE3" w14:textId="77777777" w:rsidTr="003F5D60">
        <w:trPr>
          <w:trHeight w:val="2526"/>
        </w:trPr>
        <w:tc>
          <w:tcPr>
            <w:tcW w:w="9610" w:type="dxa"/>
            <w:gridSpan w:val="6"/>
            <w:tcBorders>
              <w:top w:val="single" w:sz="12" w:space="0" w:color="auto"/>
              <w:bottom w:val="single" w:sz="18" w:space="0" w:color="auto"/>
            </w:tcBorders>
          </w:tcPr>
          <w:p w14:paraId="22E16A5A" w14:textId="77777777" w:rsidR="006853B3" w:rsidRPr="006D7021" w:rsidRDefault="006853B3" w:rsidP="008B7B6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C90212A" w14:textId="77777777" w:rsidR="00530C72" w:rsidRPr="00CB16D0" w:rsidRDefault="00530C72" w:rsidP="00A77191">
      <w:pPr>
        <w:ind w:leftChars="300" w:left="630"/>
        <w:jc w:val="left"/>
        <w:rPr>
          <w:szCs w:val="21"/>
        </w:rPr>
      </w:pPr>
    </w:p>
    <w:sectPr w:rsidR="00530C72" w:rsidRPr="00CB16D0" w:rsidSect="00137EE6">
      <w:headerReference w:type="even" r:id="rId7"/>
      <w:headerReference w:type="default" r:id="rId8"/>
      <w:pgSz w:w="11906" w:h="16838" w:code="9"/>
      <w:pgMar w:top="1418" w:right="737" w:bottom="567" w:left="1418" w:header="1077" w:footer="851" w:gutter="0"/>
      <w:cols w:space="425"/>
      <w:docGrid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6BCC" w14:textId="77777777" w:rsidR="001D5A89" w:rsidRDefault="001D5A89" w:rsidP="005805D6">
      <w:r>
        <w:separator/>
      </w:r>
    </w:p>
  </w:endnote>
  <w:endnote w:type="continuationSeparator" w:id="0">
    <w:p w14:paraId="2795761E" w14:textId="77777777" w:rsidR="001D5A89" w:rsidRDefault="001D5A89" w:rsidP="0058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13CA" w14:textId="77777777" w:rsidR="001D5A89" w:rsidRDefault="001D5A89" w:rsidP="005805D6">
      <w:r>
        <w:separator/>
      </w:r>
    </w:p>
  </w:footnote>
  <w:footnote w:type="continuationSeparator" w:id="0">
    <w:p w14:paraId="19F6C664" w14:textId="77777777" w:rsidR="001D5A89" w:rsidRDefault="001D5A89" w:rsidP="00580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08CC" w14:textId="77777777" w:rsidR="00530C72" w:rsidRDefault="00530C72">
    <w:pPr>
      <w:pStyle w:val="a3"/>
    </w:pPr>
    <w:r w:rsidRPr="006A060B">
      <w:rPr>
        <w:rFonts w:asciiTheme="majorEastAsia" w:eastAsiaTheme="majorEastAsia" w:hAnsiTheme="majorEastAsia" w:hint="eastAsia"/>
        <w:color w:val="FFFFFF" w:themeColor="background1"/>
        <w:spacing w:val="20"/>
        <w:sz w:val="22"/>
        <w:shd w:val="solid" w:color="auto" w:fill="FFFFFF"/>
      </w:rPr>
      <w:t>【</w:t>
    </w:r>
    <w:r>
      <w:rPr>
        <w:rFonts w:asciiTheme="majorEastAsia" w:eastAsiaTheme="majorEastAsia" w:hAnsiTheme="majorEastAsia" w:hint="eastAsia"/>
        <w:color w:val="FFFFFF" w:themeColor="background1"/>
        <w:spacing w:val="20"/>
        <w:sz w:val="22"/>
        <w:shd w:val="solid" w:color="auto" w:fill="FFFFFF"/>
      </w:rPr>
      <w:t>社会人特別入試出願者</w:t>
    </w:r>
    <w:r w:rsidRPr="006A060B">
      <w:rPr>
        <w:rFonts w:asciiTheme="majorEastAsia" w:eastAsiaTheme="majorEastAsia" w:hAnsiTheme="majorEastAsia" w:hint="eastAsia"/>
        <w:color w:val="FFFFFF" w:themeColor="background1"/>
        <w:spacing w:val="20"/>
        <w:sz w:val="22"/>
        <w:shd w:val="solid" w:color="auto" w:fill="FFFFFF"/>
      </w:rPr>
      <w:t>は全員記入し提出してください】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8752" w14:textId="7706EFFC" w:rsidR="003F5D60" w:rsidRPr="006A060B" w:rsidRDefault="003F5D60" w:rsidP="003F5D60">
    <w:pPr>
      <w:pStyle w:val="a3"/>
      <w:rPr>
        <w:rFonts w:asciiTheme="majorEastAsia" w:eastAsiaTheme="majorEastAsia" w:hAnsiTheme="majorEastAsia"/>
        <w:spacing w:val="20"/>
      </w:rPr>
    </w:pPr>
    <w:r w:rsidRPr="006A060B">
      <w:rPr>
        <w:rFonts w:asciiTheme="majorEastAsia" w:eastAsiaTheme="majorEastAsia" w:hAnsiTheme="majorEastAsia" w:hint="eastAsia"/>
        <w:color w:val="FFFFFF" w:themeColor="background1"/>
        <w:spacing w:val="20"/>
        <w:sz w:val="22"/>
        <w:shd w:val="solid" w:color="auto" w:fill="FFFFFF"/>
      </w:rPr>
      <w:t>【</w:t>
    </w:r>
    <w:r>
      <w:rPr>
        <w:rFonts w:asciiTheme="majorEastAsia" w:eastAsiaTheme="majorEastAsia" w:hAnsiTheme="majorEastAsia" w:hint="eastAsia"/>
        <w:color w:val="FFFFFF" w:themeColor="background1"/>
        <w:spacing w:val="20"/>
        <w:sz w:val="22"/>
        <w:shd w:val="solid" w:color="auto" w:fill="FFFFFF"/>
      </w:rPr>
      <w:t>研究業績報告書</w:t>
    </w:r>
    <w:r w:rsidRPr="006A060B">
      <w:rPr>
        <w:rFonts w:asciiTheme="majorEastAsia" w:eastAsiaTheme="majorEastAsia" w:hAnsiTheme="majorEastAsia" w:hint="eastAsia"/>
        <w:color w:val="FFFFFF" w:themeColor="background1"/>
        <w:spacing w:val="20"/>
        <w:sz w:val="22"/>
        <w:shd w:val="solid" w:color="auto" w:fill="FFFFFF"/>
      </w:rPr>
      <w:t>は全員記入し提出してください】</w:t>
    </w:r>
  </w:p>
  <w:p w14:paraId="79364B3A" w14:textId="2A972FD4" w:rsidR="006A060B" w:rsidRPr="003F5D60" w:rsidRDefault="006A060B">
    <w:pPr>
      <w:pStyle w:val="a3"/>
      <w:rPr>
        <w:rFonts w:asciiTheme="majorEastAsia" w:eastAsiaTheme="majorEastAsia" w:hAnsiTheme="majorEastAsia"/>
        <w:spacing w:val="2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702">
    <w15:presenceInfo w15:providerId="AD" w15:userId="S::j702@fukushima-u.ac.jp::04963763-c50f-487e-8ce1-9a8234b261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revisionView w:markup="0"/>
  <w:documentProtection w:edit="forms" w:enforcement="0"/>
  <w:defaultTabStop w:val="840"/>
  <w:evenAndOddHeaders/>
  <w:drawingGridHorizontalSpacing w:val="10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5D6"/>
    <w:rsid w:val="00074E52"/>
    <w:rsid w:val="000B2726"/>
    <w:rsid w:val="000B615A"/>
    <w:rsid w:val="000D67FB"/>
    <w:rsid w:val="000D6B47"/>
    <w:rsid w:val="0010096F"/>
    <w:rsid w:val="001147DC"/>
    <w:rsid w:val="00137EE6"/>
    <w:rsid w:val="001740E4"/>
    <w:rsid w:val="00176AC0"/>
    <w:rsid w:val="001D5A89"/>
    <w:rsid w:val="002141AF"/>
    <w:rsid w:val="002455B7"/>
    <w:rsid w:val="00261137"/>
    <w:rsid w:val="003449D9"/>
    <w:rsid w:val="00363965"/>
    <w:rsid w:val="003704FC"/>
    <w:rsid w:val="00380B9E"/>
    <w:rsid w:val="003A7476"/>
    <w:rsid w:val="003D05F6"/>
    <w:rsid w:val="003D608A"/>
    <w:rsid w:val="003F3B67"/>
    <w:rsid w:val="003F5D60"/>
    <w:rsid w:val="003F7326"/>
    <w:rsid w:val="004107B7"/>
    <w:rsid w:val="00420616"/>
    <w:rsid w:val="0047530A"/>
    <w:rsid w:val="004C089D"/>
    <w:rsid w:val="004F0D20"/>
    <w:rsid w:val="00530C72"/>
    <w:rsid w:val="005453F1"/>
    <w:rsid w:val="0056532B"/>
    <w:rsid w:val="005805D6"/>
    <w:rsid w:val="00596CF6"/>
    <w:rsid w:val="005F5AC2"/>
    <w:rsid w:val="00600561"/>
    <w:rsid w:val="00611FAE"/>
    <w:rsid w:val="006853B3"/>
    <w:rsid w:val="006854F3"/>
    <w:rsid w:val="006863C5"/>
    <w:rsid w:val="0069466B"/>
    <w:rsid w:val="006A060B"/>
    <w:rsid w:val="006A56D5"/>
    <w:rsid w:val="006D7021"/>
    <w:rsid w:val="0070029E"/>
    <w:rsid w:val="007368E8"/>
    <w:rsid w:val="00741350"/>
    <w:rsid w:val="007456F5"/>
    <w:rsid w:val="007573E3"/>
    <w:rsid w:val="007C2408"/>
    <w:rsid w:val="007C3335"/>
    <w:rsid w:val="007E4BE0"/>
    <w:rsid w:val="007F5747"/>
    <w:rsid w:val="008055CF"/>
    <w:rsid w:val="00805A44"/>
    <w:rsid w:val="008144FB"/>
    <w:rsid w:val="00817EEC"/>
    <w:rsid w:val="00893DAE"/>
    <w:rsid w:val="008B1220"/>
    <w:rsid w:val="008B7B61"/>
    <w:rsid w:val="00982DB5"/>
    <w:rsid w:val="0099029F"/>
    <w:rsid w:val="009B1359"/>
    <w:rsid w:val="009B21FF"/>
    <w:rsid w:val="009C6EF1"/>
    <w:rsid w:val="009F0DFE"/>
    <w:rsid w:val="00A063C0"/>
    <w:rsid w:val="00A2735E"/>
    <w:rsid w:val="00A3182A"/>
    <w:rsid w:val="00A722CC"/>
    <w:rsid w:val="00A77191"/>
    <w:rsid w:val="00A92D53"/>
    <w:rsid w:val="00AF0D50"/>
    <w:rsid w:val="00B57BBD"/>
    <w:rsid w:val="00BB5890"/>
    <w:rsid w:val="00BE76D4"/>
    <w:rsid w:val="00C25858"/>
    <w:rsid w:val="00C736E0"/>
    <w:rsid w:val="00C856EE"/>
    <w:rsid w:val="00CB16D0"/>
    <w:rsid w:val="00CB441A"/>
    <w:rsid w:val="00D47A8B"/>
    <w:rsid w:val="00D76638"/>
    <w:rsid w:val="00DA0738"/>
    <w:rsid w:val="00E01B7A"/>
    <w:rsid w:val="00E34EB6"/>
    <w:rsid w:val="00E67FD6"/>
    <w:rsid w:val="00EA24FB"/>
    <w:rsid w:val="00EA54C3"/>
    <w:rsid w:val="00EC5AFE"/>
    <w:rsid w:val="00EE0B55"/>
    <w:rsid w:val="00EF7D1F"/>
    <w:rsid w:val="00F85AFF"/>
    <w:rsid w:val="00FB4D60"/>
    <w:rsid w:val="00FE242A"/>
    <w:rsid w:val="00FE3303"/>
    <w:rsid w:val="00FE7DA3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0EBE2E7"/>
  <w15:docId w15:val="{1DE92191-1039-4D6B-821C-D4EADF4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5D6"/>
  </w:style>
  <w:style w:type="paragraph" w:styleId="a5">
    <w:name w:val="footer"/>
    <w:basedOn w:val="a"/>
    <w:link w:val="a6"/>
    <w:uiPriority w:val="99"/>
    <w:unhideWhenUsed/>
    <w:rsid w:val="00580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5D6"/>
  </w:style>
  <w:style w:type="paragraph" w:styleId="a7">
    <w:name w:val="Note Heading"/>
    <w:basedOn w:val="a"/>
    <w:next w:val="a"/>
    <w:link w:val="a8"/>
    <w:uiPriority w:val="99"/>
    <w:unhideWhenUsed/>
    <w:rsid w:val="008B122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8B1220"/>
    <w:rPr>
      <w:sz w:val="22"/>
    </w:rPr>
  </w:style>
  <w:style w:type="paragraph" w:styleId="a9">
    <w:name w:val="Closing"/>
    <w:basedOn w:val="a"/>
    <w:link w:val="aa"/>
    <w:uiPriority w:val="99"/>
    <w:unhideWhenUsed/>
    <w:rsid w:val="008B122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8B1220"/>
    <w:rPr>
      <w:sz w:val="22"/>
    </w:rPr>
  </w:style>
  <w:style w:type="table" w:styleId="ab">
    <w:name w:val="Table Grid"/>
    <w:basedOn w:val="a1"/>
    <w:uiPriority w:val="59"/>
    <w:rsid w:val="00A06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37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7EE6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6532B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Revision"/>
    <w:hidden/>
    <w:uiPriority w:val="99"/>
    <w:semiHidden/>
    <w:rsid w:val="00B5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5DB74-7C0F-4BFE-852D-BEA213A0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2026-05-20T01:14:00Z</cp:lastPrinted>
  <dcterms:created xsi:type="dcterms:W3CDTF">2018-08-23T01:30:00Z</dcterms:created>
  <dcterms:modified xsi:type="dcterms:W3CDTF">2026-05-20T01:14:00Z</dcterms:modified>
</cp:coreProperties>
</file>